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3330BB" w14:textId="77777777" w:rsidR="008D02B7" w:rsidRPr="00D73070" w:rsidRDefault="008D02B7" w:rsidP="008D02B7">
      <w:pPr>
        <w:pStyle w:val="BodyText"/>
        <w:spacing w:before="0" w:line="276" w:lineRule="auto"/>
        <w:ind w:right="231"/>
        <w:rPr>
          <w:w w:val="99"/>
        </w:rPr>
      </w:pPr>
      <w:bookmarkStart w:id="0" w:name="_GoBack"/>
      <w:bookmarkEnd w:id="0"/>
      <w:del w:id="1" w:author="Carolyn Holcroft" w:date="2015-04-25T17:36:00Z">
        <w:r>
          <w:rPr>
            <w:noProof/>
          </w:rPr>
          <w:drawing>
            <wp:anchor distT="0" distB="0" distL="114300" distR="114300" simplePos="0" relativeHeight="251659264" behindDoc="1" locked="0" layoutInCell="1" allowOverlap="1" wp14:anchorId="68A86272" wp14:editId="1ED598C4">
              <wp:simplePos x="0" y="0"/>
              <wp:positionH relativeFrom="page">
                <wp:posOffset>1474470</wp:posOffset>
              </wp:positionH>
              <wp:positionV relativeFrom="paragraph">
                <wp:posOffset>528955</wp:posOffset>
              </wp:positionV>
              <wp:extent cx="4702175" cy="5016500"/>
              <wp:effectExtent l="0" t="0" r="0" b="1270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02175" cy="5016500"/>
                      </a:xfrm>
                      <a:prstGeom prst="rect">
                        <a:avLst/>
                      </a:prstGeom>
                      <a:noFill/>
                      <a:ln>
                        <a:noFill/>
                      </a:ln>
                    </pic:spPr>
                  </pic:pic>
                </a:graphicData>
              </a:graphic>
              <wp14:sizeRelH relativeFrom="page">
                <wp14:pctWidth>0</wp14:pctWidth>
              </wp14:sizeRelH>
              <wp14:sizeRelV relativeFrom="page">
                <wp14:pctHeight>0</wp14:pctHeight>
              </wp14:sizeRelV>
            </wp:anchor>
          </w:drawing>
        </w:r>
      </w:del>
      <w:r>
        <w:rPr>
          <w:rFonts w:ascii="Cambria"/>
          <w:b/>
          <w:i/>
          <w:color w:val="5F497A"/>
          <w:sz w:val="31"/>
        </w:rPr>
        <w:t>DRAFT</w:t>
      </w:r>
      <w:r>
        <w:rPr>
          <w:rFonts w:ascii="Cambria"/>
          <w:b/>
          <w:i/>
          <w:color w:val="5F497A"/>
          <w:spacing w:val="30"/>
          <w:sz w:val="31"/>
        </w:rPr>
        <w:t xml:space="preserve"> </w:t>
      </w:r>
      <w:r>
        <w:rPr>
          <w:rFonts w:ascii="Cambria"/>
          <w:b/>
          <w:i/>
          <w:color w:val="5F497A"/>
          <w:sz w:val="31"/>
        </w:rPr>
        <w:t>Resolution</w:t>
      </w:r>
      <w:r>
        <w:rPr>
          <w:rFonts w:ascii="Cambria"/>
          <w:b/>
          <w:i/>
          <w:color w:val="5F497A"/>
          <w:spacing w:val="30"/>
          <w:sz w:val="31"/>
        </w:rPr>
        <w:t xml:space="preserve"> </w:t>
      </w:r>
      <w:r>
        <w:rPr>
          <w:rFonts w:ascii="Cambria"/>
          <w:b/>
          <w:i/>
          <w:color w:val="5F497A"/>
          <w:sz w:val="31"/>
        </w:rPr>
        <w:t>for</w:t>
      </w:r>
      <w:r>
        <w:rPr>
          <w:rFonts w:ascii="Cambria"/>
          <w:b/>
          <w:i/>
          <w:color w:val="5F497A"/>
          <w:spacing w:val="30"/>
          <w:sz w:val="31"/>
        </w:rPr>
        <w:t xml:space="preserve"> </w:t>
      </w:r>
      <w:r>
        <w:rPr>
          <w:rFonts w:ascii="Cambria"/>
          <w:b/>
          <w:i/>
          <w:color w:val="5F497A"/>
          <w:sz w:val="31"/>
        </w:rPr>
        <w:t>the</w:t>
      </w:r>
      <w:r>
        <w:rPr>
          <w:rFonts w:ascii="Cambria"/>
          <w:b/>
          <w:i/>
          <w:color w:val="5F497A"/>
          <w:spacing w:val="30"/>
          <w:sz w:val="31"/>
        </w:rPr>
        <w:t xml:space="preserve"> </w:t>
      </w:r>
      <w:r>
        <w:rPr>
          <w:rFonts w:ascii="Cambria"/>
          <w:b/>
          <w:i/>
          <w:color w:val="5F497A"/>
          <w:sz w:val="31"/>
        </w:rPr>
        <w:t>Academic</w:t>
      </w:r>
      <w:r>
        <w:rPr>
          <w:rFonts w:ascii="Cambria"/>
          <w:b/>
          <w:i/>
          <w:color w:val="5F497A"/>
          <w:spacing w:val="30"/>
          <w:sz w:val="31"/>
        </w:rPr>
        <w:t xml:space="preserve"> </w:t>
      </w:r>
      <w:r>
        <w:rPr>
          <w:rFonts w:ascii="Cambria"/>
          <w:b/>
          <w:i/>
          <w:color w:val="5F497A"/>
          <w:sz w:val="31"/>
        </w:rPr>
        <w:t>Senate</w:t>
      </w:r>
      <w:r>
        <w:rPr>
          <w:rFonts w:ascii="Cambria"/>
          <w:b/>
          <w:i/>
          <w:color w:val="5F497A"/>
          <w:w w:val="102"/>
          <w:sz w:val="31"/>
        </w:rPr>
        <w:t xml:space="preserve"> </w:t>
      </w:r>
    </w:p>
    <w:p w14:paraId="66E1328C" w14:textId="77777777" w:rsidR="008D02B7" w:rsidRPr="00EE77D0" w:rsidRDefault="008D02B7" w:rsidP="008D02B7">
      <w:pPr>
        <w:spacing w:before="11"/>
        <w:ind w:left="113"/>
        <w:rPr>
          <w:rFonts w:ascii="Cambria" w:eastAsia="Cambria" w:hAnsi="Cambria" w:cs="Cambria"/>
          <w:sz w:val="31"/>
          <w:szCs w:val="31"/>
        </w:rPr>
      </w:pPr>
      <w:r>
        <w:rPr>
          <w:rFonts w:ascii="Cambria"/>
          <w:b/>
          <w:color w:val="5F497A"/>
          <w:sz w:val="31"/>
        </w:rPr>
        <w:t>Responsibility</w:t>
      </w:r>
      <w:r>
        <w:rPr>
          <w:rFonts w:ascii="Cambria"/>
          <w:b/>
          <w:color w:val="5F497A"/>
          <w:spacing w:val="34"/>
          <w:sz w:val="31"/>
        </w:rPr>
        <w:t xml:space="preserve"> </w:t>
      </w:r>
      <w:r>
        <w:rPr>
          <w:rFonts w:ascii="Cambria"/>
          <w:b/>
          <w:color w:val="5F497A"/>
          <w:sz w:val="31"/>
        </w:rPr>
        <w:t>for</w:t>
      </w:r>
      <w:r>
        <w:rPr>
          <w:rFonts w:ascii="Cambria"/>
          <w:b/>
          <w:color w:val="5F497A"/>
          <w:spacing w:val="34"/>
          <w:sz w:val="31"/>
        </w:rPr>
        <w:t xml:space="preserve"> </w:t>
      </w:r>
      <w:r>
        <w:rPr>
          <w:rFonts w:ascii="Cambria"/>
          <w:b/>
          <w:color w:val="5F497A"/>
          <w:sz w:val="31"/>
        </w:rPr>
        <w:t>Development</w:t>
      </w:r>
      <w:r>
        <w:rPr>
          <w:rFonts w:ascii="Cambria"/>
          <w:b/>
          <w:color w:val="5F497A"/>
          <w:spacing w:val="35"/>
          <w:sz w:val="31"/>
        </w:rPr>
        <w:t xml:space="preserve"> </w:t>
      </w:r>
      <w:r>
        <w:rPr>
          <w:rFonts w:ascii="Cambria"/>
          <w:b/>
          <w:color w:val="5F497A"/>
          <w:sz w:val="31"/>
        </w:rPr>
        <w:t>of</w:t>
      </w:r>
      <w:r>
        <w:rPr>
          <w:rFonts w:ascii="Cambria"/>
          <w:b/>
          <w:color w:val="5F497A"/>
          <w:spacing w:val="34"/>
          <w:sz w:val="31"/>
        </w:rPr>
        <w:t xml:space="preserve"> </w:t>
      </w:r>
      <w:r>
        <w:rPr>
          <w:rFonts w:ascii="Cambria"/>
          <w:b/>
          <w:color w:val="5F497A"/>
          <w:sz w:val="31"/>
        </w:rPr>
        <w:t>Online</w:t>
      </w:r>
      <w:r>
        <w:rPr>
          <w:rFonts w:ascii="Cambria"/>
          <w:b/>
          <w:color w:val="5F497A"/>
          <w:spacing w:val="34"/>
          <w:sz w:val="31"/>
        </w:rPr>
        <w:t xml:space="preserve"> </w:t>
      </w:r>
      <w:r>
        <w:rPr>
          <w:rFonts w:ascii="Cambria"/>
          <w:b/>
          <w:color w:val="5F497A"/>
          <w:sz w:val="31"/>
        </w:rPr>
        <w:t>Course</w:t>
      </w:r>
      <w:r>
        <w:rPr>
          <w:rFonts w:ascii="Cambria"/>
          <w:b/>
          <w:color w:val="5F497A"/>
          <w:spacing w:val="35"/>
          <w:sz w:val="31"/>
        </w:rPr>
        <w:t xml:space="preserve"> </w:t>
      </w:r>
      <w:r>
        <w:rPr>
          <w:rFonts w:ascii="Cambria"/>
          <w:b/>
          <w:color w:val="5F497A"/>
          <w:sz w:val="31"/>
        </w:rPr>
        <w:t>Standards</w:t>
      </w:r>
      <w:r>
        <w:rPr>
          <w:rFonts w:ascii="Cambria"/>
          <w:b/>
          <w:color w:val="5F497A"/>
          <w:w w:val="102"/>
          <w:sz w:val="31"/>
        </w:rPr>
        <w:t xml:space="preserve"> </w:t>
      </w:r>
    </w:p>
    <w:p w14:paraId="685D2309" w14:textId="77777777" w:rsidR="008D02B7" w:rsidRDefault="008D02B7" w:rsidP="008D02B7">
      <w:pPr>
        <w:pStyle w:val="BodyText"/>
        <w:spacing w:before="0" w:line="276" w:lineRule="auto"/>
        <w:ind w:right="231"/>
        <w:rPr>
          <w:w w:val="99"/>
        </w:rPr>
      </w:pPr>
    </w:p>
    <w:p w14:paraId="58160BFA" w14:textId="77777777" w:rsidR="008D02B7" w:rsidRPr="008735A8" w:rsidRDefault="008D02B7" w:rsidP="008D02B7">
      <w:pPr>
        <w:pStyle w:val="BodyText"/>
        <w:spacing w:before="0" w:line="276" w:lineRule="auto"/>
        <w:ind w:right="231"/>
        <w:jc w:val="both"/>
        <w:rPr>
          <w:rFonts w:asciiTheme="majorHAnsi" w:hAnsiTheme="majorHAnsi"/>
        </w:rPr>
      </w:pPr>
      <w:r w:rsidRPr="008735A8">
        <w:rPr>
          <w:rFonts w:asciiTheme="majorHAnsi" w:hAnsiTheme="majorHAnsi"/>
        </w:rPr>
        <w:t>Whereas, Title 5 §53200 establishes faculty primacy in all matters related to curriculum, as well as in standards and policies regarding student preparation and success</w:t>
      </w:r>
      <w:proofErr w:type="gramStart"/>
      <w:r w:rsidRPr="008735A8">
        <w:rPr>
          <w:rFonts w:asciiTheme="majorHAnsi" w:hAnsiTheme="majorHAnsi"/>
        </w:rPr>
        <w:t>;</w:t>
      </w:r>
      <w:proofErr w:type="gramEnd"/>
      <w:r w:rsidRPr="008735A8">
        <w:rPr>
          <w:rFonts w:asciiTheme="majorHAnsi" w:hAnsiTheme="majorHAnsi"/>
        </w:rPr>
        <w:t xml:space="preserve"> </w:t>
      </w:r>
    </w:p>
    <w:p w14:paraId="60D64B63" w14:textId="77777777" w:rsidR="008D02B7" w:rsidRPr="008735A8" w:rsidRDefault="008D02B7" w:rsidP="008D02B7">
      <w:pPr>
        <w:pStyle w:val="BodyText"/>
        <w:spacing w:before="201" w:line="276" w:lineRule="auto"/>
        <w:ind w:right="586"/>
        <w:jc w:val="both"/>
        <w:rPr>
          <w:rFonts w:asciiTheme="majorHAnsi" w:hAnsiTheme="majorHAnsi"/>
        </w:rPr>
      </w:pPr>
      <w:r w:rsidRPr="008735A8">
        <w:rPr>
          <w:rFonts w:asciiTheme="majorHAnsi" w:hAnsiTheme="majorHAnsi"/>
        </w:rPr>
        <w:t xml:space="preserve">Whereas, the quality of faculty engagement and the quality of course design is especially vital in student success in online classes; </w:t>
      </w:r>
    </w:p>
    <w:p w14:paraId="1816FF71" w14:textId="77777777" w:rsidR="008D02B7" w:rsidRPr="008735A8" w:rsidRDefault="008D02B7" w:rsidP="008D02B7">
      <w:pPr>
        <w:pStyle w:val="BodyText"/>
        <w:spacing w:line="276" w:lineRule="auto"/>
        <w:ind w:right="231"/>
        <w:jc w:val="both"/>
        <w:rPr>
          <w:rFonts w:asciiTheme="majorHAnsi" w:hAnsiTheme="majorHAnsi"/>
        </w:rPr>
      </w:pPr>
      <w:r w:rsidRPr="008735A8">
        <w:rPr>
          <w:rFonts w:asciiTheme="majorHAnsi" w:hAnsiTheme="majorHAnsi"/>
        </w:rPr>
        <w:t>Whereas, the Foothill-De Anza Community College District is a recognized leader in online learning having received the grant to manage the Statewide Online Education Initiative, and Foothill College is serving as a model for excellence in our role as a full-launch pilot college in the OEI course exchange program</w:t>
      </w:r>
      <w:proofErr w:type="gramStart"/>
      <w:r w:rsidRPr="008735A8">
        <w:rPr>
          <w:rFonts w:asciiTheme="majorHAnsi" w:hAnsiTheme="majorHAnsi"/>
        </w:rPr>
        <w:t>;</w:t>
      </w:r>
      <w:proofErr w:type="gramEnd"/>
      <w:r w:rsidRPr="008735A8">
        <w:rPr>
          <w:rFonts w:asciiTheme="majorHAnsi" w:hAnsiTheme="majorHAnsi"/>
        </w:rPr>
        <w:t xml:space="preserve"> </w:t>
      </w:r>
    </w:p>
    <w:p w14:paraId="455249CC" w14:textId="77777777" w:rsidR="008D02B7" w:rsidRPr="008735A8" w:rsidRDefault="008D02B7" w:rsidP="008D02B7">
      <w:pPr>
        <w:pStyle w:val="BodyText"/>
        <w:spacing w:line="276" w:lineRule="auto"/>
        <w:ind w:right="231"/>
        <w:jc w:val="both"/>
        <w:rPr>
          <w:rFonts w:asciiTheme="majorHAnsi" w:hAnsiTheme="majorHAnsi"/>
        </w:rPr>
      </w:pPr>
      <w:r w:rsidRPr="008735A8">
        <w:rPr>
          <w:rFonts w:asciiTheme="majorHAnsi" w:hAnsiTheme="majorHAnsi"/>
        </w:rPr>
        <w:t xml:space="preserve">Whereas, we recognize that all of our classes must be fully accessible in order to comply with the legal requirements in Section 504 of the Rehabilitation Act and in Title II of the American Disabilities Act legally require, as well as </w:t>
      </w:r>
      <w:proofErr w:type="gramStart"/>
      <w:r w:rsidRPr="008735A8">
        <w:rPr>
          <w:rFonts w:asciiTheme="majorHAnsi" w:hAnsiTheme="majorHAnsi"/>
        </w:rPr>
        <w:t>to meet</w:t>
      </w:r>
      <w:proofErr w:type="gramEnd"/>
      <w:r w:rsidRPr="008735A8">
        <w:rPr>
          <w:rFonts w:asciiTheme="majorHAnsi" w:hAnsiTheme="majorHAnsi"/>
        </w:rPr>
        <w:t xml:space="preserve"> our accreditation standards;</w:t>
      </w:r>
    </w:p>
    <w:p w14:paraId="00E5F659" w14:textId="77777777" w:rsidR="008D02B7" w:rsidRPr="008735A8" w:rsidRDefault="008D02B7" w:rsidP="008D02B7">
      <w:pPr>
        <w:pStyle w:val="BodyText"/>
        <w:spacing w:before="201" w:line="276" w:lineRule="auto"/>
        <w:ind w:right="231"/>
        <w:jc w:val="both"/>
        <w:rPr>
          <w:rFonts w:asciiTheme="majorHAnsi" w:hAnsiTheme="majorHAnsi"/>
        </w:rPr>
      </w:pPr>
      <w:r w:rsidRPr="008735A8">
        <w:rPr>
          <w:rFonts w:asciiTheme="majorHAnsi" w:hAnsiTheme="majorHAnsi"/>
        </w:rPr>
        <w:t>Resolved, that the Foothill College Academic Senate is committed to full accessibility in all our online classes by January 2016;</w:t>
      </w:r>
    </w:p>
    <w:p w14:paraId="112862A4" w14:textId="5478D343" w:rsidR="008D02B7" w:rsidRPr="008735A8" w:rsidRDefault="008D02B7" w:rsidP="008D02B7">
      <w:pPr>
        <w:pStyle w:val="BodyText"/>
        <w:spacing w:before="201" w:line="276" w:lineRule="auto"/>
        <w:ind w:right="231"/>
        <w:jc w:val="both"/>
        <w:rPr>
          <w:rFonts w:asciiTheme="majorHAnsi" w:hAnsiTheme="majorHAnsi"/>
        </w:rPr>
      </w:pPr>
      <w:r w:rsidRPr="008735A8">
        <w:rPr>
          <w:rFonts w:asciiTheme="majorHAnsi" w:hAnsiTheme="majorHAnsi"/>
        </w:rPr>
        <w:t xml:space="preserve">Resolved, that the Foothill College Academic Senate adopt the </w:t>
      </w:r>
      <w:hyperlink r:id="rId8" w:history="1">
        <w:r w:rsidRPr="00643CED">
          <w:rPr>
            <w:rStyle w:val="Hyperlink"/>
            <w:rFonts w:asciiTheme="majorHAnsi" w:hAnsiTheme="majorHAnsi"/>
          </w:rPr>
          <w:t>Online Education Initiative Online Course Review Rubric</w:t>
        </w:r>
      </w:hyperlink>
      <w:r w:rsidRPr="008735A8">
        <w:rPr>
          <w:rFonts w:asciiTheme="majorHAnsi" w:hAnsiTheme="majorHAnsi"/>
        </w:rPr>
        <w:t xml:space="preserve"> (Revised, March 2015) as the guide for evaluating and improving the quality of our online classes; and,</w:t>
      </w:r>
    </w:p>
    <w:p w14:paraId="555CEACB" w14:textId="77777777" w:rsidR="008D02B7" w:rsidRPr="008735A8" w:rsidRDefault="008D02B7" w:rsidP="008D02B7">
      <w:pPr>
        <w:pStyle w:val="BodyText"/>
        <w:spacing w:before="201" w:line="276" w:lineRule="auto"/>
        <w:ind w:right="231"/>
        <w:jc w:val="both"/>
        <w:rPr>
          <w:rFonts w:asciiTheme="majorHAnsi" w:hAnsiTheme="majorHAnsi"/>
        </w:rPr>
      </w:pPr>
      <w:r w:rsidRPr="008735A8">
        <w:rPr>
          <w:rFonts w:asciiTheme="majorHAnsi" w:hAnsiTheme="majorHAnsi"/>
        </w:rPr>
        <w:t xml:space="preserve">Resolved, that the Foothill College Academic Senate ask each division’s curriculum committee to lead their division in the development of guidelines for their division to include the process for review of their online courses, and their minimum and baseline requirements in regards to response time to student questions, faculty presence in online class, online office hours, and other academic matters in the online class, and ask each division to share their guidelines with the Academic Senate by October of 2015.  </w:t>
      </w:r>
    </w:p>
    <w:p w14:paraId="4DB1FBE6" w14:textId="77777777" w:rsidR="00D903F4" w:rsidRPr="008D02B7" w:rsidRDefault="00D903F4" w:rsidP="008D02B7"/>
    <w:sectPr w:rsidR="00D903F4" w:rsidRPr="008D02B7" w:rsidSect="00530E0E">
      <w:headerReference w:type="even" r:id="rId9"/>
      <w:headerReference w:type="default" r:id="rId10"/>
      <w:footerReference w:type="default" r:id="rId11"/>
      <w:headerReference w:type="first" r:id="rId12"/>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6215F3" w14:textId="77777777" w:rsidR="005F1486" w:rsidRDefault="005F1486" w:rsidP="008400DA">
      <w:pPr>
        <w:spacing w:after="0" w:line="240" w:lineRule="auto"/>
      </w:pPr>
      <w:r>
        <w:separator/>
      </w:r>
    </w:p>
  </w:endnote>
  <w:endnote w:type="continuationSeparator" w:id="0">
    <w:p w14:paraId="49162303" w14:textId="77777777" w:rsidR="005F1486" w:rsidRDefault="005F1486" w:rsidP="00840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00002A87" w:usb1="80000000" w:usb2="00000008"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47817BC" w14:textId="7F672ADB" w:rsidR="005F1486" w:rsidRDefault="005F1486">
    <w:pPr>
      <w:pStyle w:val="Footer"/>
    </w:pPr>
    <w:r>
      <w:t xml:space="preserve">For </w:t>
    </w:r>
    <w:del w:id="2" w:author="Kate Jordahl" w:date="2015-02-24T08:30:00Z">
      <w:r w:rsidDel="00F92095">
        <w:delText>Feb</w:delText>
      </w:r>
    </w:del>
    <w:r w:rsidR="008D02B7">
      <w:t>April 27</w:t>
    </w:r>
    <w:r>
      <w:t>, 2015 meeting of the Foothill College Academic Senate</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D5C8C3" w14:textId="77777777" w:rsidR="005F1486" w:rsidRDefault="005F1486" w:rsidP="008400DA">
      <w:pPr>
        <w:spacing w:after="0" w:line="240" w:lineRule="auto"/>
      </w:pPr>
      <w:r>
        <w:separator/>
      </w:r>
    </w:p>
  </w:footnote>
  <w:footnote w:type="continuationSeparator" w:id="0">
    <w:p w14:paraId="28C2C0B5" w14:textId="77777777" w:rsidR="005F1486" w:rsidRDefault="005F1486" w:rsidP="008400D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DC5274F" w14:textId="22D69E6E" w:rsidR="005F1486" w:rsidRDefault="00E41DE6">
    <w:pPr>
      <w:pStyle w:val="Header"/>
    </w:pPr>
    <w:r>
      <w:rPr>
        <w:noProof/>
      </w:rPr>
      <w:pict w14:anchorId="4736F80B">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94.9pt;height:164.95pt;rotation:315;z-index:-251655168;mso-wrap-edited:f;mso-position-horizontal:center;mso-position-horizontal-relative:margin;mso-position-vertical:center;mso-position-vertical-relative:margin" wrapcoords="21370 5400 14727 5498 14661 5694 14530 6970 14563 11487 11814 5105 11716 5301 11290 5498 11192 5498 10145 11781 8410 6578 7592 4614 7298 5400 5792 5400 5629 5694 5530 6087 5530 11094 4058 7167 3141 5105 2912 5596 2650 5498 752 5498 621 5694 589 16003 883 16887 2323 16985 2945 16690 3501 16200 3992 15512 4320 14334 4581 14923 5890 17181 5956 16887 6185 16887 6283 16592 6349 15905 6349 13647 6512 11978 7690 15414 8705 17574 8967 16985 9752 17083 10145 16690 10243 16396 10472 14923 10930 14040 11618 13941 11814 14334 13287 16985 13320 16887 13745 16887 13876 16494 13810 16003 14825 16887 15152 16887 15283 16690 15381 16298 15381 14040 15480 12076 16887 11978 17214 11683 17312 10996 19014 16003 19701 17672 19963 16789 20029 14825 20029 8050 20487 7069 21141 6970 21469 6872 21534 6676 21534 5989 21370 5400"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2601F5C" w14:textId="65E49854" w:rsidR="005F1486" w:rsidRDefault="00E41DE6">
    <w:pPr>
      <w:pStyle w:val="Header"/>
    </w:pPr>
    <w:r>
      <w:rPr>
        <w:noProof/>
      </w:rPr>
      <w:pict w14:anchorId="00F8DA8A">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94.9pt;height:164.95pt;rotation:315;z-index:-251657216;mso-wrap-edited:f;mso-position-horizontal:center;mso-position-horizontal-relative:margin;mso-position-vertical:center;mso-position-vertical-relative:margin" wrapcoords="21370 5400 14727 5498 14661 5694 14530 6970 14563 11487 11814 5105 11716 5301 11290 5498 11192 5498 10145 11781 8410 6578 7592 4614 7298 5400 5792 5400 5629 5694 5530 6087 5530 11094 4058 7167 3141 5105 2912 5596 2650 5498 752 5498 621 5694 589 16003 883 16887 2323 16985 2945 16690 3501 16200 3992 15512 4320 14334 4581 14923 5890 17181 5956 16887 6185 16887 6283 16592 6349 15905 6349 13647 6512 11978 7690 15414 8705 17574 8967 16985 9752 17083 10145 16690 10243 16396 10472 14923 10930 14040 11618 13941 11814 14334 13287 16985 13320 16887 13745 16887 13876 16494 13810 16003 14825 16887 15152 16887 15283 16690 15381 16298 15381 14040 15480 12076 16887 11978 17214 11683 17312 10996 19014 16003 19701 17672 19963 16789 20029 14825 20029 8050 20487 7069 21141 6970 21469 6872 21534 6676 21534 5989 21370 5400" fillcolor="silver" stroked="f">
          <v:textpath style="font-family:&quot;Calibri&quot;;font-size:1pt" string="DRAFT"/>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9804F92" w14:textId="7DBE206B" w:rsidR="005F1486" w:rsidRDefault="00E41DE6">
    <w:pPr>
      <w:pStyle w:val="Header"/>
    </w:pPr>
    <w:r>
      <w:rPr>
        <w:noProof/>
      </w:rPr>
      <w:pict w14:anchorId="5B0F8715">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94.9pt;height:164.95pt;rotation:315;z-index:-251653120;mso-wrap-edited:f;mso-position-horizontal:center;mso-position-horizontal-relative:margin;mso-position-vertical:center;mso-position-vertical-relative:margin" wrapcoords="21370 5400 14727 5498 14661 5694 14530 6970 14563 11487 11814 5105 11716 5301 11290 5498 11192 5498 10145 11781 8410 6578 7592 4614 7298 5400 5792 5400 5629 5694 5530 6087 5530 11094 4058 7167 3141 5105 2912 5596 2650 5498 752 5498 621 5694 589 16003 883 16887 2323 16985 2945 16690 3501 16200 3992 15512 4320 14334 4581 14923 5890 17181 5956 16887 6185 16887 6283 16592 6349 15905 6349 13647 6512 11978 7690 15414 8705 17574 8967 16985 9752 17083 10145 16690 10243 16396 10472 14923 10930 14040 11618 13941 11814 14334 13287 16985 13320 16887 13745 16887 13876 16494 13810 16003 14825 16887 15152 16887 15283 16690 15381 16298 15381 14040 15480 12076 16887 11978 17214 11683 17312 10996 19014 16003 19701 17672 19963 16789 20029 14825 20029 8050 20487 7069 21141 6970 21469 6872 21534 6676 21534 5989 21370 5400" fillcolor="silver" stroked="f">
          <v:textpath style="font-family:&quot;Calibri&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BFF"/>
    <w:rsid w:val="00002CD0"/>
    <w:rsid w:val="000126A7"/>
    <w:rsid w:val="00035A03"/>
    <w:rsid w:val="000D3193"/>
    <w:rsid w:val="000F68CD"/>
    <w:rsid w:val="0013524C"/>
    <w:rsid w:val="0015693E"/>
    <w:rsid w:val="001B2BA1"/>
    <w:rsid w:val="00201C88"/>
    <w:rsid w:val="00207085"/>
    <w:rsid w:val="003214E3"/>
    <w:rsid w:val="003B1FB1"/>
    <w:rsid w:val="004635E8"/>
    <w:rsid w:val="004802B1"/>
    <w:rsid w:val="00530E0E"/>
    <w:rsid w:val="00585003"/>
    <w:rsid w:val="0059326D"/>
    <w:rsid w:val="005D4EBA"/>
    <w:rsid w:val="005F1486"/>
    <w:rsid w:val="00643CED"/>
    <w:rsid w:val="0065178B"/>
    <w:rsid w:val="00665452"/>
    <w:rsid w:val="007958FB"/>
    <w:rsid w:val="00814C38"/>
    <w:rsid w:val="00816BFF"/>
    <w:rsid w:val="008400DA"/>
    <w:rsid w:val="008735A8"/>
    <w:rsid w:val="008C629E"/>
    <w:rsid w:val="008D02B7"/>
    <w:rsid w:val="00964BAF"/>
    <w:rsid w:val="00A20305"/>
    <w:rsid w:val="00A72294"/>
    <w:rsid w:val="00A73855"/>
    <w:rsid w:val="00AE0F1F"/>
    <w:rsid w:val="00B479CD"/>
    <w:rsid w:val="00B801C1"/>
    <w:rsid w:val="00B83C84"/>
    <w:rsid w:val="00B91E76"/>
    <w:rsid w:val="00B9694B"/>
    <w:rsid w:val="00BA6D76"/>
    <w:rsid w:val="00D1150C"/>
    <w:rsid w:val="00D37D16"/>
    <w:rsid w:val="00D903F4"/>
    <w:rsid w:val="00E35B9E"/>
    <w:rsid w:val="00E41DE6"/>
    <w:rsid w:val="00E51986"/>
    <w:rsid w:val="00E6304C"/>
    <w:rsid w:val="00ED59CF"/>
    <w:rsid w:val="00F30FBC"/>
    <w:rsid w:val="00F84549"/>
    <w:rsid w:val="00F920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0D04A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903F4"/>
    <w:pPr>
      <w:keepNext/>
      <w:keepLines/>
      <w:spacing w:before="480" w:after="0" w:line="240" w:lineRule="auto"/>
      <w:outlineLvl w:val="0"/>
    </w:pPr>
    <w:rPr>
      <w:rFonts w:asciiTheme="majorHAnsi" w:eastAsiaTheme="majorEastAsia" w:hAnsiTheme="majorHAnsi" w:cstheme="majorBidi"/>
      <w:b/>
      <w:bCs/>
      <w:color w:val="5F497A" w:themeColor="accent4" w:themeShade="BF"/>
      <w:sz w:val="32"/>
      <w:szCs w:val="3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03F4"/>
    <w:rPr>
      <w:rFonts w:asciiTheme="majorHAnsi" w:eastAsiaTheme="majorEastAsia" w:hAnsiTheme="majorHAnsi" w:cstheme="majorBidi"/>
      <w:b/>
      <w:bCs/>
      <w:color w:val="5F497A" w:themeColor="accent4" w:themeShade="BF"/>
      <w:sz w:val="32"/>
      <w:szCs w:val="32"/>
      <w:lang w:eastAsia="ja-JP"/>
    </w:rPr>
  </w:style>
  <w:style w:type="paragraph" w:styleId="Header">
    <w:name w:val="header"/>
    <w:basedOn w:val="Normal"/>
    <w:link w:val="HeaderChar"/>
    <w:uiPriority w:val="99"/>
    <w:unhideWhenUsed/>
    <w:rsid w:val="008400DA"/>
    <w:pPr>
      <w:tabs>
        <w:tab w:val="center" w:pos="4320"/>
        <w:tab w:val="right" w:pos="8640"/>
      </w:tabs>
      <w:spacing w:after="0" w:line="240" w:lineRule="auto"/>
    </w:pPr>
  </w:style>
  <w:style w:type="character" w:customStyle="1" w:styleId="HeaderChar">
    <w:name w:val="Header Char"/>
    <w:basedOn w:val="DefaultParagraphFont"/>
    <w:link w:val="Header"/>
    <w:uiPriority w:val="99"/>
    <w:rsid w:val="008400DA"/>
  </w:style>
  <w:style w:type="paragraph" w:styleId="Footer">
    <w:name w:val="footer"/>
    <w:basedOn w:val="Normal"/>
    <w:link w:val="FooterChar"/>
    <w:uiPriority w:val="99"/>
    <w:unhideWhenUsed/>
    <w:rsid w:val="008400DA"/>
    <w:pPr>
      <w:tabs>
        <w:tab w:val="center" w:pos="4320"/>
        <w:tab w:val="right" w:pos="8640"/>
      </w:tabs>
      <w:spacing w:after="0" w:line="240" w:lineRule="auto"/>
    </w:pPr>
  </w:style>
  <w:style w:type="character" w:customStyle="1" w:styleId="FooterChar">
    <w:name w:val="Footer Char"/>
    <w:basedOn w:val="DefaultParagraphFont"/>
    <w:link w:val="Footer"/>
    <w:uiPriority w:val="99"/>
    <w:rsid w:val="008400DA"/>
  </w:style>
  <w:style w:type="paragraph" w:styleId="BalloonText">
    <w:name w:val="Balloon Text"/>
    <w:basedOn w:val="Normal"/>
    <w:link w:val="BalloonTextChar"/>
    <w:uiPriority w:val="99"/>
    <w:semiHidden/>
    <w:unhideWhenUsed/>
    <w:rsid w:val="00964BA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4BAF"/>
    <w:rPr>
      <w:rFonts w:ascii="Lucida Grande" w:hAnsi="Lucida Grande" w:cs="Lucida Grande"/>
      <w:sz w:val="18"/>
      <w:szCs w:val="18"/>
    </w:rPr>
  </w:style>
  <w:style w:type="paragraph" w:styleId="BodyText">
    <w:name w:val="Body Text"/>
    <w:basedOn w:val="Normal"/>
    <w:link w:val="BodyTextChar"/>
    <w:uiPriority w:val="1"/>
    <w:qFormat/>
    <w:rsid w:val="008D02B7"/>
    <w:pPr>
      <w:widowControl w:val="0"/>
      <w:spacing w:before="196" w:after="0" w:line="240" w:lineRule="auto"/>
      <w:ind w:left="113"/>
    </w:pPr>
    <w:rPr>
      <w:rFonts w:ascii="Calibri" w:eastAsia="Calibri" w:hAnsi="Calibri"/>
      <w:sz w:val="28"/>
      <w:szCs w:val="28"/>
    </w:rPr>
  </w:style>
  <w:style w:type="character" w:customStyle="1" w:styleId="BodyTextChar">
    <w:name w:val="Body Text Char"/>
    <w:basedOn w:val="DefaultParagraphFont"/>
    <w:link w:val="BodyText"/>
    <w:uiPriority w:val="1"/>
    <w:rsid w:val="008D02B7"/>
    <w:rPr>
      <w:rFonts w:ascii="Calibri" w:eastAsia="Calibri" w:hAnsi="Calibri"/>
      <w:sz w:val="28"/>
      <w:szCs w:val="28"/>
    </w:rPr>
  </w:style>
  <w:style w:type="character" w:styleId="Hyperlink">
    <w:name w:val="Hyperlink"/>
    <w:basedOn w:val="DefaultParagraphFont"/>
    <w:uiPriority w:val="99"/>
    <w:unhideWhenUsed/>
    <w:rsid w:val="00643CED"/>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903F4"/>
    <w:pPr>
      <w:keepNext/>
      <w:keepLines/>
      <w:spacing w:before="480" w:after="0" w:line="240" w:lineRule="auto"/>
      <w:outlineLvl w:val="0"/>
    </w:pPr>
    <w:rPr>
      <w:rFonts w:asciiTheme="majorHAnsi" w:eastAsiaTheme="majorEastAsia" w:hAnsiTheme="majorHAnsi" w:cstheme="majorBidi"/>
      <w:b/>
      <w:bCs/>
      <w:color w:val="5F497A" w:themeColor="accent4" w:themeShade="BF"/>
      <w:sz w:val="32"/>
      <w:szCs w:val="3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03F4"/>
    <w:rPr>
      <w:rFonts w:asciiTheme="majorHAnsi" w:eastAsiaTheme="majorEastAsia" w:hAnsiTheme="majorHAnsi" w:cstheme="majorBidi"/>
      <w:b/>
      <w:bCs/>
      <w:color w:val="5F497A" w:themeColor="accent4" w:themeShade="BF"/>
      <w:sz w:val="32"/>
      <w:szCs w:val="32"/>
      <w:lang w:eastAsia="ja-JP"/>
    </w:rPr>
  </w:style>
  <w:style w:type="paragraph" w:styleId="Header">
    <w:name w:val="header"/>
    <w:basedOn w:val="Normal"/>
    <w:link w:val="HeaderChar"/>
    <w:uiPriority w:val="99"/>
    <w:unhideWhenUsed/>
    <w:rsid w:val="008400DA"/>
    <w:pPr>
      <w:tabs>
        <w:tab w:val="center" w:pos="4320"/>
        <w:tab w:val="right" w:pos="8640"/>
      </w:tabs>
      <w:spacing w:after="0" w:line="240" w:lineRule="auto"/>
    </w:pPr>
  </w:style>
  <w:style w:type="character" w:customStyle="1" w:styleId="HeaderChar">
    <w:name w:val="Header Char"/>
    <w:basedOn w:val="DefaultParagraphFont"/>
    <w:link w:val="Header"/>
    <w:uiPriority w:val="99"/>
    <w:rsid w:val="008400DA"/>
  </w:style>
  <w:style w:type="paragraph" w:styleId="Footer">
    <w:name w:val="footer"/>
    <w:basedOn w:val="Normal"/>
    <w:link w:val="FooterChar"/>
    <w:uiPriority w:val="99"/>
    <w:unhideWhenUsed/>
    <w:rsid w:val="008400DA"/>
    <w:pPr>
      <w:tabs>
        <w:tab w:val="center" w:pos="4320"/>
        <w:tab w:val="right" w:pos="8640"/>
      </w:tabs>
      <w:spacing w:after="0" w:line="240" w:lineRule="auto"/>
    </w:pPr>
  </w:style>
  <w:style w:type="character" w:customStyle="1" w:styleId="FooterChar">
    <w:name w:val="Footer Char"/>
    <w:basedOn w:val="DefaultParagraphFont"/>
    <w:link w:val="Footer"/>
    <w:uiPriority w:val="99"/>
    <w:rsid w:val="008400DA"/>
  </w:style>
  <w:style w:type="paragraph" w:styleId="BalloonText">
    <w:name w:val="Balloon Text"/>
    <w:basedOn w:val="Normal"/>
    <w:link w:val="BalloonTextChar"/>
    <w:uiPriority w:val="99"/>
    <w:semiHidden/>
    <w:unhideWhenUsed/>
    <w:rsid w:val="00964BA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4BAF"/>
    <w:rPr>
      <w:rFonts w:ascii="Lucida Grande" w:hAnsi="Lucida Grande" w:cs="Lucida Grande"/>
      <w:sz w:val="18"/>
      <w:szCs w:val="18"/>
    </w:rPr>
  </w:style>
  <w:style w:type="paragraph" w:styleId="BodyText">
    <w:name w:val="Body Text"/>
    <w:basedOn w:val="Normal"/>
    <w:link w:val="BodyTextChar"/>
    <w:uiPriority w:val="1"/>
    <w:qFormat/>
    <w:rsid w:val="008D02B7"/>
    <w:pPr>
      <w:widowControl w:val="0"/>
      <w:spacing w:before="196" w:after="0" w:line="240" w:lineRule="auto"/>
      <w:ind w:left="113"/>
    </w:pPr>
    <w:rPr>
      <w:rFonts w:ascii="Calibri" w:eastAsia="Calibri" w:hAnsi="Calibri"/>
      <w:sz w:val="28"/>
      <w:szCs w:val="28"/>
    </w:rPr>
  </w:style>
  <w:style w:type="character" w:customStyle="1" w:styleId="BodyTextChar">
    <w:name w:val="Body Text Char"/>
    <w:basedOn w:val="DefaultParagraphFont"/>
    <w:link w:val="BodyText"/>
    <w:uiPriority w:val="1"/>
    <w:rsid w:val="008D02B7"/>
    <w:rPr>
      <w:rFonts w:ascii="Calibri" w:eastAsia="Calibri" w:hAnsi="Calibri"/>
      <w:sz w:val="28"/>
      <w:szCs w:val="28"/>
    </w:rPr>
  </w:style>
  <w:style w:type="character" w:styleId="Hyperlink">
    <w:name w:val="Hyperlink"/>
    <w:basedOn w:val="DefaultParagraphFont"/>
    <w:uiPriority w:val="99"/>
    <w:unhideWhenUsed/>
    <w:rsid w:val="00643C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http://ccconlineed.org/documents/category/6-professional-development-workgroup?download=46:oei-course-design-rubric" TargetMode="Externa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356</Words>
  <Characters>1646</Characters>
  <Application>Microsoft Macintosh Word</Application>
  <DocSecurity>0</DocSecurity>
  <Lines>823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FHDA</dc:creator>
  <cp:lastModifiedBy>Carolyn Holcroft</cp:lastModifiedBy>
  <cp:revision>2</cp:revision>
  <dcterms:created xsi:type="dcterms:W3CDTF">2015-04-28T20:31:00Z</dcterms:created>
  <dcterms:modified xsi:type="dcterms:W3CDTF">2015-04-28T20:31:00Z</dcterms:modified>
</cp:coreProperties>
</file>